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56B" w:rsidRPr="00DB456B" w:rsidRDefault="00DB456B" w:rsidP="00DB456B">
      <w:pPr>
        <w:numPr>
          <w:ilvl w:val="0"/>
          <w:numId w:val="1"/>
        </w:numPr>
        <w:bidi w:val="0"/>
        <w:spacing w:before="100" w:beforeAutospacing="1" w:after="100" w:afterAutospacing="1" w:line="240" w:lineRule="auto"/>
        <w:rPr>
          <w:rFonts w:ascii="Times New Roman" w:eastAsia="Times New Roman" w:hAnsi="Times New Roman" w:cs="Times New Roman"/>
          <w:sz w:val="32"/>
          <w:szCs w:val="32"/>
        </w:rPr>
      </w:pPr>
    </w:p>
    <w:p w:rsidR="00DB456B" w:rsidRPr="00DB456B" w:rsidRDefault="00DB456B" w:rsidP="00DB456B">
      <w:pPr>
        <w:numPr>
          <w:ilvl w:val="0"/>
          <w:numId w:val="1"/>
        </w:numPr>
        <w:bidi w:val="0"/>
        <w:spacing w:before="100" w:beforeAutospacing="1" w:after="100" w:afterAutospacing="1" w:line="240" w:lineRule="auto"/>
        <w:rPr>
          <w:rFonts w:ascii="Times New Roman" w:eastAsia="Times New Roman" w:hAnsi="Times New Roman" w:cs="Times New Roman"/>
          <w:sz w:val="32"/>
          <w:szCs w:val="32"/>
        </w:rPr>
      </w:pPr>
    </w:p>
    <w:p w:rsidR="00DB456B" w:rsidRPr="00DB456B" w:rsidRDefault="00DB456B" w:rsidP="00DB456B">
      <w:pPr>
        <w:numPr>
          <w:ilvl w:val="0"/>
          <w:numId w:val="1"/>
        </w:numPr>
        <w:bidi w:val="0"/>
        <w:spacing w:before="100" w:beforeAutospacing="1" w:after="100" w:afterAutospacing="1" w:line="240" w:lineRule="auto"/>
        <w:rPr>
          <w:rFonts w:ascii="Times New Roman" w:eastAsia="Times New Roman" w:hAnsi="Times New Roman" w:cs="Times New Roman"/>
          <w:sz w:val="32"/>
          <w:szCs w:val="32"/>
        </w:rPr>
      </w:pPr>
    </w:p>
    <w:p w:rsidR="00DB456B" w:rsidRPr="00DB456B" w:rsidRDefault="00DB456B" w:rsidP="00DB456B">
      <w:pPr>
        <w:numPr>
          <w:ilvl w:val="0"/>
          <w:numId w:val="1"/>
        </w:numPr>
        <w:bidi w:val="0"/>
        <w:spacing w:before="100" w:beforeAutospacing="1" w:after="100" w:afterAutospacing="1" w:line="240" w:lineRule="auto"/>
        <w:rPr>
          <w:rFonts w:ascii="Times New Roman" w:eastAsia="Times New Roman" w:hAnsi="Times New Roman" w:cs="Times New Roman"/>
          <w:sz w:val="32"/>
          <w:szCs w:val="32"/>
        </w:rPr>
      </w:pPr>
    </w:p>
    <w:p w:rsidR="00DB456B" w:rsidRPr="00DB456B" w:rsidRDefault="00DB456B" w:rsidP="00DB456B">
      <w:pPr>
        <w:numPr>
          <w:ilvl w:val="0"/>
          <w:numId w:val="1"/>
        </w:numPr>
        <w:bidi w:val="0"/>
        <w:spacing w:before="100" w:beforeAutospacing="1" w:after="100" w:afterAutospacing="1" w:line="240" w:lineRule="auto"/>
        <w:rPr>
          <w:rFonts w:ascii="Times New Roman" w:eastAsia="Times New Roman" w:hAnsi="Times New Roman" w:cs="Times New Roman"/>
          <w:sz w:val="32"/>
          <w:szCs w:val="32"/>
        </w:rPr>
      </w:pPr>
    </w:p>
    <w:p w:rsidR="00DB456B" w:rsidRPr="00DB456B" w:rsidRDefault="00DB456B" w:rsidP="00DB456B">
      <w:pPr>
        <w:numPr>
          <w:ilvl w:val="0"/>
          <w:numId w:val="1"/>
        </w:numPr>
        <w:bidi w:val="0"/>
        <w:spacing w:before="100" w:beforeAutospacing="1" w:after="100" w:afterAutospacing="1" w:line="240" w:lineRule="auto"/>
        <w:rPr>
          <w:rFonts w:ascii="Times New Roman" w:eastAsia="Times New Roman" w:hAnsi="Times New Roman" w:cs="Times New Roman"/>
          <w:sz w:val="32"/>
          <w:szCs w:val="32"/>
        </w:rPr>
      </w:pPr>
    </w:p>
    <w:p w:rsidR="00DB456B" w:rsidRPr="00DB456B" w:rsidRDefault="00DB456B" w:rsidP="00DB456B">
      <w:pPr>
        <w:numPr>
          <w:ilvl w:val="0"/>
          <w:numId w:val="1"/>
        </w:numPr>
        <w:bidi w:val="0"/>
        <w:spacing w:before="100" w:beforeAutospacing="1" w:after="100" w:afterAutospacing="1" w:line="240" w:lineRule="auto"/>
        <w:rPr>
          <w:rFonts w:ascii="Times New Roman" w:eastAsia="Times New Roman" w:hAnsi="Times New Roman" w:cs="Times New Roman"/>
          <w:sz w:val="32"/>
          <w:szCs w:val="32"/>
        </w:rPr>
      </w:pPr>
    </w:p>
    <w:p w:rsidR="00DB456B" w:rsidRPr="00DB456B" w:rsidRDefault="00DB456B" w:rsidP="00DB456B">
      <w:pPr>
        <w:bidi w:val="0"/>
        <w:spacing w:after="0" w:line="240" w:lineRule="auto"/>
        <w:rPr>
          <w:rFonts w:ascii="Times New Roman" w:eastAsia="Times New Roman" w:hAnsi="Times New Roman" w:cs="Times New Roman"/>
          <w:sz w:val="32"/>
          <w:szCs w:val="32"/>
        </w:rPr>
      </w:pPr>
      <w:r w:rsidRPr="00DB456B">
        <w:rPr>
          <w:rFonts w:ascii="Times New Roman" w:eastAsia="Times New Roman" w:hAnsi="Times New Roman" w:cs="Times New Roman"/>
          <w:sz w:val="32"/>
          <w:szCs w:val="32"/>
        </w:rPr>
        <w:t>20122011</w:t>
      </w:r>
    </w:p>
    <w:p w:rsidR="00DB456B" w:rsidRPr="00DB456B" w:rsidRDefault="00DB456B" w:rsidP="00DB456B">
      <w:pPr>
        <w:bidi w:val="0"/>
        <w:spacing w:after="0" w:line="240" w:lineRule="auto"/>
        <w:rPr>
          <w:rFonts w:ascii="Times New Roman" w:eastAsia="Times New Roman" w:hAnsi="Times New Roman" w:cs="Times New Roman"/>
          <w:sz w:val="32"/>
          <w:szCs w:val="32"/>
        </w:rPr>
      </w:pPr>
      <w:r w:rsidRPr="00DB456B">
        <w:rPr>
          <w:rFonts w:ascii="Times New Roman" w:eastAsia="Times New Roman" w:hAnsi="Times New Roman" w:cs="Times New Roman"/>
          <w:sz w:val="32"/>
          <w:szCs w:val="32"/>
        </w:rPr>
        <w:br/>
      </w:r>
      <w:r w:rsidRPr="00DB456B">
        <w:rPr>
          <w:rFonts w:ascii="Times New Roman" w:eastAsia="Times New Roman" w:hAnsi="Times New Roman" w:cs="Times New Roman"/>
          <w:noProof/>
          <w:sz w:val="32"/>
          <w:szCs w:val="32"/>
        </w:rPr>
        <w:drawing>
          <wp:inline distT="0" distB="0" distL="0" distR="0">
            <wp:extent cx="9525" cy="9525"/>
            <wp:effectExtent l="0" t="0" r="0" b="0"/>
            <wp:docPr id="1" name="Picture 1" descr="مُساهم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مُساهمة"/>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DB456B">
        <w:rPr>
          <w:rFonts w:ascii="Times New Roman" w:eastAsia="Times New Roman" w:hAnsi="Times New Roman" w:cs="Times New Roman"/>
          <w:sz w:val="32"/>
          <w:szCs w:val="32"/>
        </w:rPr>
        <w:t> </w:t>
      </w:r>
    </w:p>
    <w:p w:rsidR="00DB456B" w:rsidRPr="00DB456B" w:rsidRDefault="00DB456B" w:rsidP="00DB456B">
      <w:pPr>
        <w:bidi w:val="0"/>
        <w:spacing w:before="100" w:beforeAutospacing="1" w:after="100" w:afterAutospacing="1" w:line="240" w:lineRule="auto"/>
        <w:outlineLvl w:val="1"/>
        <w:rPr>
          <w:rFonts w:ascii="Times New Roman" w:eastAsia="Times New Roman" w:hAnsi="Times New Roman" w:cs="Times New Roman"/>
          <w:b/>
          <w:bCs/>
          <w:sz w:val="32"/>
          <w:szCs w:val="32"/>
        </w:rPr>
      </w:pPr>
      <w:r w:rsidRPr="00DB456B">
        <w:rPr>
          <w:rFonts w:ascii="Times New Roman" w:eastAsia="Times New Roman" w:hAnsi="Times New Roman" w:cs="Times New Roman"/>
          <w:b/>
          <w:bCs/>
          <w:noProof/>
          <w:sz w:val="32"/>
          <w:szCs w:val="32"/>
        </w:rPr>
        <w:drawing>
          <wp:inline distT="0" distB="0" distL="0" distR="0">
            <wp:extent cx="152400" cy="152400"/>
            <wp:effectExtent l="19050" t="0" r="0" b="0"/>
            <wp:docPr id="2" name="Picture 2" descr="modar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ars1"/>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bookmarkStart w:id="0" w:name="68355"/>
      <w:r w:rsidRPr="00DB456B">
        <w:rPr>
          <w:rFonts w:ascii="Times New Roman" w:eastAsia="Times New Roman" w:hAnsi="Times New Roman" w:cs="Times New Roman"/>
          <w:b/>
          <w:bCs/>
          <w:sz w:val="32"/>
          <w:szCs w:val="32"/>
        </w:rPr>
        <w:fldChar w:fldCharType="begin"/>
      </w:r>
      <w:r w:rsidRPr="00DB456B">
        <w:rPr>
          <w:rFonts w:ascii="Times New Roman" w:eastAsia="Times New Roman" w:hAnsi="Times New Roman" w:cs="Times New Roman"/>
          <w:b/>
          <w:bCs/>
          <w:sz w:val="32"/>
          <w:szCs w:val="32"/>
        </w:rPr>
        <w:instrText xml:space="preserve"> HYPERLINK "http://www.modars1.com/t15839-topic" \l "68355" </w:instrText>
      </w:r>
      <w:r w:rsidRPr="00DB456B">
        <w:rPr>
          <w:rFonts w:ascii="Times New Roman" w:eastAsia="Times New Roman" w:hAnsi="Times New Roman" w:cs="Times New Roman"/>
          <w:b/>
          <w:bCs/>
          <w:sz w:val="32"/>
          <w:szCs w:val="32"/>
        </w:rPr>
        <w:fldChar w:fldCharType="separate"/>
      </w:r>
      <w:r w:rsidRPr="00DB456B">
        <w:rPr>
          <w:rFonts w:ascii="Times New Roman" w:eastAsia="Times New Roman" w:hAnsi="Times New Roman" w:cs="Times New Roman"/>
          <w:b/>
          <w:bCs/>
          <w:color w:val="0000FF"/>
          <w:sz w:val="32"/>
          <w:szCs w:val="32"/>
          <w:rtl/>
        </w:rPr>
        <w:t>اقوى طريقة للتخلص من السمنة الموضعية</w:t>
      </w:r>
      <w:r w:rsidRPr="00DB456B">
        <w:rPr>
          <w:rFonts w:ascii="Times New Roman" w:eastAsia="Times New Roman" w:hAnsi="Times New Roman" w:cs="Times New Roman"/>
          <w:b/>
          <w:bCs/>
          <w:sz w:val="32"/>
          <w:szCs w:val="32"/>
        </w:rPr>
        <w:fldChar w:fldCharType="end"/>
      </w:r>
      <w:bookmarkEnd w:id="0"/>
    </w:p>
    <w:p w:rsidR="00DB456B" w:rsidRPr="00DB456B" w:rsidRDefault="00DB456B" w:rsidP="00DB456B">
      <w:pPr>
        <w:bidi w:val="0"/>
        <w:spacing w:after="240" w:line="240" w:lineRule="auto"/>
        <w:rPr>
          <w:rFonts w:ascii="Times New Roman" w:eastAsia="Times New Roman" w:hAnsi="Times New Roman" w:cs="Times New Roman"/>
          <w:sz w:val="32"/>
          <w:szCs w:val="32"/>
        </w:rPr>
      </w:pPr>
    </w:p>
    <w:p w:rsidR="00DB456B" w:rsidRPr="00DB456B" w:rsidRDefault="00DB456B" w:rsidP="00DB456B">
      <w:pPr>
        <w:bidi w:val="0"/>
        <w:spacing w:after="0" w:line="240" w:lineRule="auto"/>
        <w:rPr>
          <w:rFonts w:ascii="Times New Roman" w:eastAsia="Times New Roman" w:hAnsi="Times New Roman" w:cs="Times New Roman"/>
          <w:sz w:val="32"/>
          <w:szCs w:val="32"/>
        </w:rPr>
      </w:pPr>
    </w:p>
    <w:p w:rsidR="00DB456B" w:rsidRPr="00DB456B" w:rsidRDefault="00DB456B" w:rsidP="00DB456B">
      <w:pPr>
        <w:bidi w:val="0"/>
        <w:spacing w:after="0" w:line="240" w:lineRule="auto"/>
        <w:rPr>
          <w:rFonts w:ascii="Times New Roman" w:eastAsia="Times New Roman" w:hAnsi="Times New Roman" w:cs="Times New Roman"/>
          <w:sz w:val="32"/>
          <w:szCs w:val="32"/>
        </w:rPr>
      </w:pPr>
      <w:r w:rsidRPr="00DB456B">
        <w:rPr>
          <w:rFonts w:ascii="Times New Roman" w:eastAsia="Times New Roman" w:hAnsi="Times New Roman" w:cs="Times New Roman"/>
          <w:sz w:val="32"/>
          <w:szCs w:val="32"/>
        </w:rPr>
        <w:br/>
      </w:r>
    </w:p>
    <w:p w:rsidR="00DB456B" w:rsidRPr="00DB456B" w:rsidRDefault="00DB456B" w:rsidP="00DB456B">
      <w:pPr>
        <w:bidi w:val="0"/>
        <w:spacing w:after="0" w:line="240" w:lineRule="auto"/>
        <w:rPr>
          <w:ins w:id="1" w:author="Unknown"/>
          <w:rFonts w:ascii="Times New Roman" w:eastAsia="Times New Roman" w:hAnsi="Times New Roman" w:cs="Times New Roman"/>
          <w:sz w:val="32"/>
          <w:szCs w:val="32"/>
        </w:rPr>
      </w:pPr>
    </w:p>
    <w:p w:rsidR="00DB456B" w:rsidRPr="00DB456B" w:rsidRDefault="00DB456B" w:rsidP="00DB456B">
      <w:pPr>
        <w:bidi w:val="0"/>
        <w:spacing w:after="0" w:line="240" w:lineRule="auto"/>
        <w:jc w:val="center"/>
        <w:rPr>
          <w:ins w:id="2" w:author="Unknown"/>
          <w:rFonts w:ascii="Times New Roman" w:eastAsia="Times New Roman" w:hAnsi="Times New Roman" w:cs="Times New Roman"/>
          <w:sz w:val="32"/>
          <w:szCs w:val="32"/>
        </w:rPr>
      </w:pPr>
      <w:ins w:id="3" w:author="Unknown">
        <w:r w:rsidRPr="00DB456B">
          <w:rPr>
            <w:rFonts w:ascii="Times New Roman" w:eastAsia="Times New Roman" w:hAnsi="Times New Roman" w:cs="Times New Roman"/>
            <w:sz w:val="32"/>
            <w:szCs w:val="32"/>
            <w:rtl/>
          </w:rPr>
          <w:t>كتبت_ سوسن حمدى</w:t>
        </w:r>
        <w:r w:rsidRPr="00DB456B">
          <w:rPr>
            <w:rFonts w:ascii="Times New Roman" w:eastAsia="Times New Roman" w:hAnsi="Times New Roman" w:cs="Times New Roman"/>
            <w:sz w:val="32"/>
            <w:szCs w:val="32"/>
          </w:rPr>
          <w:t>:</w:t>
        </w:r>
        <w:r w:rsidRPr="00DB456B">
          <w:rPr>
            <w:rFonts w:ascii="Times New Roman" w:eastAsia="Times New Roman" w:hAnsi="Times New Roman" w:cs="Times New Roman"/>
            <w:sz w:val="32"/>
            <w:szCs w:val="32"/>
          </w:rPr>
          <w:br/>
        </w:r>
        <w:r w:rsidRPr="00DB456B">
          <w:rPr>
            <w:rFonts w:ascii="Times New Roman" w:eastAsia="Times New Roman" w:hAnsi="Times New Roman" w:cs="Times New Roman"/>
            <w:sz w:val="32"/>
            <w:szCs w:val="32"/>
            <w:rtl/>
          </w:rPr>
          <w:t xml:space="preserve">السمنة من الأشياء التي تؤرق كثيرا من النساء خاصة بعد شهور الحمل والولادة، وتقاس السمنة بالنسبة والتناسب بين الوزن والطول. وهناك ما يسمى بالسمنة الموضعية وهى عبارة عن وجود مشاكل في مناطق معينة في الجسم حتى عند النساء النحيفات، ويصف د. طارق على رشدي أستاذ التغذية الإكلينيكية بقصر العيني يصنف أنواعا للسمنة الموضعية بنوعين أولها... الكرش الذي يعانى منه حوالي </w:t>
        </w:r>
        <w:r w:rsidRPr="00DB456B">
          <w:rPr>
            <w:rFonts w:ascii="Times New Roman" w:eastAsia="Times New Roman" w:hAnsi="Times New Roman" w:cs="Times New Roman"/>
            <w:sz w:val="32"/>
            <w:szCs w:val="32"/>
          </w:rPr>
          <w:t xml:space="preserve">95% </w:t>
        </w:r>
        <w:r w:rsidRPr="00DB456B">
          <w:rPr>
            <w:rFonts w:ascii="Times New Roman" w:eastAsia="Times New Roman" w:hAnsi="Times New Roman" w:cs="Times New Roman"/>
            <w:sz w:val="32"/>
            <w:szCs w:val="32"/>
            <w:rtl/>
          </w:rPr>
          <w:t>من السيدات وخاصة بعد شهور الحمل والولادة. أما النوع الثاني فهو سمنة الأطراف ( الذراعين والفخذين) التي تعوق المشي وتؤدى إلى الاحتكاك</w:t>
        </w:r>
        <w:r w:rsidRPr="00DB456B">
          <w:rPr>
            <w:rFonts w:ascii="Times New Roman" w:eastAsia="Times New Roman" w:hAnsi="Times New Roman" w:cs="Times New Roman"/>
            <w:sz w:val="32"/>
            <w:szCs w:val="32"/>
          </w:rPr>
          <w:t>.</w:t>
        </w:r>
        <w:r w:rsidRPr="00DB456B">
          <w:rPr>
            <w:rFonts w:ascii="Times New Roman" w:eastAsia="Times New Roman" w:hAnsi="Times New Roman" w:cs="Times New Roman"/>
            <w:sz w:val="32"/>
            <w:szCs w:val="32"/>
          </w:rPr>
          <w:br/>
        </w:r>
        <w:r w:rsidRPr="00DB456B">
          <w:rPr>
            <w:rFonts w:ascii="Times New Roman" w:eastAsia="Times New Roman" w:hAnsi="Times New Roman" w:cs="Times New Roman"/>
            <w:sz w:val="32"/>
            <w:szCs w:val="32"/>
            <w:rtl/>
          </w:rPr>
          <w:t>ويضيف د. طارق قائلا: أن هناك عادات خاطئة للسيدات تساعد على ظهور السمنة الموضعية مثل إهمال الرياضة وطبيعة الأكل، بالإضافة إلى ارتفاع نسبة الكوليسترول في الوجبات السريعة التي تساعد على تخزين الدهون. كما أن العوامل الوراثية والجينات من أهم الأسباب التي لها تأثير كبير على السمنة</w:t>
        </w:r>
        <w:r w:rsidRPr="00DB456B">
          <w:rPr>
            <w:rFonts w:ascii="Times New Roman" w:eastAsia="Times New Roman" w:hAnsi="Times New Roman" w:cs="Times New Roman"/>
            <w:sz w:val="32"/>
            <w:szCs w:val="32"/>
          </w:rPr>
          <w:t xml:space="preserve">. </w:t>
        </w:r>
        <w:r w:rsidRPr="00DB456B">
          <w:rPr>
            <w:rFonts w:ascii="Times New Roman" w:eastAsia="Times New Roman" w:hAnsi="Times New Roman" w:cs="Times New Roman"/>
            <w:sz w:val="32"/>
            <w:szCs w:val="32"/>
            <w:rtl/>
          </w:rPr>
          <w:t xml:space="preserve">بالإضافة إلى طبيعة عمل السيدات اللاتي يجلسن أمام الكمبيوتر لفترات طويلة تؤدى بهن إلى ترهل الأرداف وهؤلاء يجب عليهن ممارسة رياضة المشي للتخلص من هذه المشكلة. ومن العوامل التي تسبب السمنة الموضعية أيضا ممارسة السيدات للرياضة لمدة طويلة وخاصة العنيفة منها ثم التوقف عنها فجأة لأن هذا يؤدى إلى ترهل العضلات، فأهم شي هو الاستمرار في الرياضة وإن كانت رياضة بسيطة مثل المشي لتفادى حدوث السمنة بوجه عام. ويشير د. طارق إلى أن كل جزء في الجسم </w:t>
        </w:r>
        <w:r w:rsidRPr="00DB456B">
          <w:rPr>
            <w:rFonts w:ascii="Times New Roman" w:eastAsia="Times New Roman" w:hAnsi="Times New Roman" w:cs="Times New Roman"/>
            <w:sz w:val="32"/>
            <w:szCs w:val="32"/>
            <w:rtl/>
          </w:rPr>
          <w:lastRenderedPageBreak/>
          <w:t>يحتاج إلى رياضة معينة لعلاج السمنة لأن كل عضلة في الجسم تشد بها تساعد على تماسك العضلات، وهناك بعض الرياضات التي تعالج سمنة الذراعين مثل رفع أثقال لا يتجاوز وزنها 2 كيلوجرام وممارسة رياضة السباحة بطريقة الفراشة، كما أن هناك الليزر البارد بطول موجة من 630 إلى 650 الذي يحول الدهون الثلاثية إلى دهون أحادية تذوب في الماء ويمكن التخلص منها عن طريق البول والعرق لذا يجب تناول الماء بكثرة في حالة اللجوء لهذه الوسيلة مع الإقلال من الملح</w:t>
        </w:r>
        <w:r w:rsidRPr="00DB456B">
          <w:rPr>
            <w:rFonts w:ascii="Times New Roman" w:eastAsia="Times New Roman" w:hAnsi="Times New Roman" w:cs="Times New Roman"/>
            <w:sz w:val="32"/>
            <w:szCs w:val="32"/>
          </w:rPr>
          <w:t>.</w:t>
        </w:r>
      </w:ins>
    </w:p>
    <w:p w:rsidR="00DB456B" w:rsidRPr="00DB456B" w:rsidRDefault="00DB456B" w:rsidP="00DB456B">
      <w:pPr>
        <w:bidi w:val="0"/>
        <w:spacing w:after="0" w:line="240" w:lineRule="auto"/>
        <w:rPr>
          <w:ins w:id="4" w:author="Unknown"/>
          <w:rFonts w:ascii="Times New Roman" w:eastAsia="Times New Roman" w:hAnsi="Times New Roman" w:cs="Times New Roman"/>
          <w:sz w:val="32"/>
          <w:szCs w:val="32"/>
        </w:rPr>
      </w:pPr>
      <w:ins w:id="5" w:author="Unknown">
        <w:r w:rsidRPr="00DB456B">
          <w:rPr>
            <w:rFonts w:ascii="Times New Roman" w:eastAsia="Times New Roman" w:hAnsi="Times New Roman" w:cs="Times New Roman"/>
            <w:sz w:val="32"/>
            <w:szCs w:val="32"/>
          </w:rPr>
          <w:br/>
        </w:r>
      </w:ins>
    </w:p>
    <w:p w:rsidR="00866198" w:rsidRPr="00DB456B" w:rsidRDefault="00866198">
      <w:pPr>
        <w:rPr>
          <w:rFonts w:ascii="Times New Roman" w:hAnsi="Times New Roman" w:cs="Times New Roman"/>
          <w:sz w:val="32"/>
          <w:szCs w:val="32"/>
          <w:lang w:bidi="ar-EG"/>
        </w:rPr>
      </w:pPr>
    </w:p>
    <w:sectPr w:rsidR="00866198" w:rsidRPr="00DB456B" w:rsidSect="00EC2D3B">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A531DC"/>
    <w:multiLevelType w:val="multilevel"/>
    <w:tmpl w:val="FDE6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B456B"/>
    <w:rsid w:val="00866198"/>
    <w:rsid w:val="00DB456B"/>
    <w:rsid w:val="00EC2D3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198"/>
    <w:pPr>
      <w:bidi/>
    </w:pPr>
  </w:style>
  <w:style w:type="paragraph" w:styleId="Heading2">
    <w:name w:val="heading 2"/>
    <w:basedOn w:val="Normal"/>
    <w:link w:val="Heading2Char"/>
    <w:uiPriority w:val="9"/>
    <w:qFormat/>
    <w:rsid w:val="00DB456B"/>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456B"/>
    <w:rPr>
      <w:rFonts w:ascii="Times New Roman" w:eastAsia="Times New Roman" w:hAnsi="Times New Roman" w:cs="Times New Roman"/>
      <w:b/>
      <w:bCs/>
      <w:sz w:val="36"/>
      <w:szCs w:val="36"/>
    </w:rPr>
  </w:style>
  <w:style w:type="character" w:customStyle="1" w:styleId="blogcal-day">
    <w:name w:val="blog_cal-day"/>
    <w:basedOn w:val="DefaultParagraphFont"/>
    <w:rsid w:val="00DB456B"/>
  </w:style>
  <w:style w:type="character" w:customStyle="1" w:styleId="blogcal-month">
    <w:name w:val="blog_cal-month"/>
    <w:basedOn w:val="DefaultParagraphFont"/>
    <w:rsid w:val="00DB456B"/>
  </w:style>
  <w:style w:type="character" w:customStyle="1" w:styleId="blogcal-year">
    <w:name w:val="blog_cal-year"/>
    <w:basedOn w:val="DefaultParagraphFont"/>
    <w:rsid w:val="00DB456B"/>
  </w:style>
  <w:style w:type="character" w:styleId="Hyperlink">
    <w:name w:val="Hyperlink"/>
    <w:basedOn w:val="DefaultParagraphFont"/>
    <w:uiPriority w:val="99"/>
    <w:semiHidden/>
    <w:unhideWhenUsed/>
    <w:rsid w:val="00DB456B"/>
    <w:rPr>
      <w:color w:val="0000FF"/>
      <w:u w:val="single"/>
    </w:rPr>
  </w:style>
  <w:style w:type="paragraph" w:styleId="BalloonText">
    <w:name w:val="Balloon Text"/>
    <w:basedOn w:val="Normal"/>
    <w:link w:val="BalloonTextChar"/>
    <w:uiPriority w:val="99"/>
    <w:semiHidden/>
    <w:unhideWhenUsed/>
    <w:rsid w:val="00DB45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5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0807381">
      <w:bodyDiv w:val="1"/>
      <w:marLeft w:val="0"/>
      <w:marRight w:val="0"/>
      <w:marTop w:val="0"/>
      <w:marBottom w:val="0"/>
      <w:divBdr>
        <w:top w:val="none" w:sz="0" w:space="0" w:color="auto"/>
        <w:left w:val="none" w:sz="0" w:space="0" w:color="auto"/>
        <w:bottom w:val="none" w:sz="0" w:space="0" w:color="auto"/>
        <w:right w:val="none" w:sz="0" w:space="0" w:color="auto"/>
      </w:divBdr>
      <w:divsChild>
        <w:div w:id="398598986">
          <w:marLeft w:val="0"/>
          <w:marRight w:val="0"/>
          <w:marTop w:val="0"/>
          <w:marBottom w:val="0"/>
          <w:divBdr>
            <w:top w:val="none" w:sz="0" w:space="0" w:color="auto"/>
            <w:left w:val="none" w:sz="0" w:space="0" w:color="auto"/>
            <w:bottom w:val="none" w:sz="0" w:space="0" w:color="auto"/>
            <w:right w:val="none" w:sz="0" w:space="0" w:color="auto"/>
          </w:divBdr>
          <w:divsChild>
            <w:div w:id="774398492">
              <w:marLeft w:val="0"/>
              <w:marRight w:val="0"/>
              <w:marTop w:val="75"/>
              <w:marBottom w:val="0"/>
              <w:divBdr>
                <w:top w:val="none" w:sz="0" w:space="0" w:color="auto"/>
                <w:left w:val="none" w:sz="0" w:space="0" w:color="auto"/>
                <w:bottom w:val="none" w:sz="0" w:space="0" w:color="auto"/>
                <w:right w:val="none" w:sz="0" w:space="0" w:color="auto"/>
              </w:divBdr>
              <w:divsChild>
                <w:div w:id="1187644257">
                  <w:marLeft w:val="0"/>
                  <w:marRight w:val="0"/>
                  <w:marTop w:val="0"/>
                  <w:marBottom w:val="0"/>
                  <w:divBdr>
                    <w:top w:val="none" w:sz="0" w:space="0" w:color="auto"/>
                    <w:left w:val="none" w:sz="0" w:space="0" w:color="auto"/>
                    <w:bottom w:val="none" w:sz="0" w:space="0" w:color="auto"/>
                    <w:right w:val="none" w:sz="0" w:space="0" w:color="auto"/>
                  </w:divBdr>
                </w:div>
              </w:divsChild>
            </w:div>
            <w:div w:id="1699961596">
              <w:marLeft w:val="144"/>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266</Words>
  <Characters>1517</Characters>
  <Application>Microsoft Office Word</Application>
  <DocSecurity>0</DocSecurity>
  <Lines>12</Lines>
  <Paragraphs>3</Paragraphs>
  <ScaleCrop>false</ScaleCrop>
  <Company/>
  <LinksUpToDate>false</LinksUpToDate>
  <CharactersWithSpaces>1780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2014-07-17T02:56:00Z</dcterms:created>
  <dcterms:modified xsi:type="dcterms:W3CDTF">2014-07-17T02:58:00Z</dcterms:modified>
</cp:coreProperties>
</file>